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D37FF">
      <w:pPr>
        <w:adjustRightInd w:val="0"/>
        <w:snapToGrid w:val="0"/>
        <w:spacing w:line="54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bookmarkStart w:id="0" w:name="_GoBack"/>
      <w:bookmarkEnd w:id="0"/>
    </w:p>
    <w:p w14:paraId="42544853">
      <w:pPr>
        <w:adjustRightInd w:val="0"/>
        <w:snapToGrid w:val="0"/>
        <w:spacing w:line="540" w:lineRule="exact"/>
        <w:jc w:val="center"/>
        <w:rPr>
          <w:ins w:id="0" w:author="王晓龙" w:date="2025-09-18T10:47:49Z"/>
          <w:rFonts w:hint="eastAsia" w:ascii="方正小标宋简体" w:hAnsi="方正小标宋简体" w:eastAsia="方正小标宋简体" w:cs="方正小标宋简体"/>
          <w:color w:val="000000"/>
          <w:kern w:val="0"/>
          <w:sz w:val="44"/>
          <w:szCs w:val="44"/>
          <w:highlight w:val="none"/>
          <w:lang w:val="en-US" w:eastAsia="zh-CN"/>
        </w:rPr>
      </w:pPr>
    </w:p>
    <w:p w14:paraId="3382922D">
      <w:pPr>
        <w:adjustRightInd w:val="0"/>
        <w:snapToGrid w:val="0"/>
        <w:spacing w:line="540" w:lineRule="exact"/>
        <w:ind w:firstLine="880" w:firstLineChars="200"/>
        <w:jc w:val="center"/>
        <w:rPr>
          <w:ins w:id="1" w:author="王晓龙" w:date="2025-09-18T10:47:50Z"/>
          <w:rFonts w:hint="default" w:ascii="黑体" w:hAnsi="黑体" w:eastAsia="黑体" w:cs="黑体"/>
          <w:b w:val="0"/>
          <w:bCs w:val="0"/>
          <w:sz w:val="32"/>
          <w:szCs w:val="32"/>
          <w:lang w:val="en-US" w:eastAsia="zh-CN"/>
        </w:rPr>
      </w:pPr>
      <w:ins w:id="2" w:author="王晓龙" w:date="2025-09-18T15:57:43Z">
        <w:r>
          <w:rPr>
            <w:rFonts w:hint="eastAsia" w:ascii="方正小标宋简体" w:hAnsi="方正小标宋简体" w:eastAsia="方正小标宋简体" w:cs="方正小标宋简体"/>
            <w:color w:val="000000"/>
            <w:kern w:val="0"/>
            <w:sz w:val="44"/>
            <w:szCs w:val="44"/>
            <w:highlight w:val="none"/>
          </w:rPr>
          <w:t>隐藏个人关键敏感信息问题解答</w:t>
        </w:r>
      </w:ins>
    </w:p>
    <w:p w14:paraId="10EBD061">
      <w:pPr>
        <w:adjustRightInd w:val="0"/>
        <w:snapToGrid w:val="0"/>
        <w:spacing w:line="540" w:lineRule="exact"/>
        <w:ind w:firstLine="640" w:firstLineChars="200"/>
        <w:rPr>
          <w:ins w:id="3" w:author="王晓龙" w:date="2025-09-18T15:57:51Z"/>
          <w:rFonts w:hint="default" w:ascii="黑体" w:hAnsi="黑体" w:eastAsia="黑体" w:cs="黑体"/>
          <w:b w:val="0"/>
          <w:bCs w:val="0"/>
          <w:sz w:val="32"/>
          <w:szCs w:val="32"/>
          <w:lang w:val="en-US" w:eastAsia="zh-CN"/>
        </w:rPr>
      </w:pPr>
    </w:p>
    <w:p w14:paraId="1C300AD8">
      <w:pPr>
        <w:adjustRightInd w:val="0"/>
        <w:snapToGrid w:val="0"/>
        <w:spacing w:line="540" w:lineRule="exact"/>
        <w:ind w:firstLine="640" w:firstLineChars="200"/>
        <w:rPr>
          <w:rFonts w:hint="eastAsia" w:ascii="黑体" w:hAnsi="黑体" w:eastAsia="黑体" w:cs="黑体"/>
          <w:b w:val="0"/>
          <w:bCs w:val="0"/>
          <w:sz w:val="32"/>
          <w:szCs w:val="32"/>
          <w:lang w:val="en-US" w:eastAsia="zh-CN"/>
        </w:rPr>
      </w:pPr>
      <w:ins w:id="4" w:author="王晓龙" w:date="2025-09-18T10:45:41Z">
        <w:r>
          <w:rPr>
            <w:rFonts w:hint="eastAsia" w:ascii="黑体" w:hAnsi="黑体" w:eastAsia="黑体" w:cs="黑体"/>
            <w:b w:val="0"/>
            <w:bCs w:val="0"/>
            <w:sz w:val="32"/>
            <w:szCs w:val="32"/>
            <w:lang w:val="en-US" w:eastAsia="zh-CN"/>
          </w:rPr>
          <w:t>一</w:t>
        </w:r>
      </w:ins>
      <w:ins w:id="5" w:author="王晓龙" w:date="2025-09-18T10:45:42Z">
        <w:r>
          <w:rPr>
            <w:rFonts w:hint="eastAsia" w:ascii="黑体" w:hAnsi="黑体" w:eastAsia="黑体" w:cs="黑体"/>
            <w:b w:val="0"/>
            <w:bCs w:val="0"/>
            <w:sz w:val="32"/>
            <w:szCs w:val="32"/>
            <w:lang w:val="en-US" w:eastAsia="zh-CN"/>
          </w:rPr>
          <w:t>、</w:t>
        </w:r>
      </w:ins>
      <w:r>
        <w:rPr>
          <w:rFonts w:hint="eastAsia" w:ascii="黑体" w:hAnsi="黑体" w:eastAsia="黑体" w:cs="黑体"/>
          <w:b w:val="0"/>
          <w:bCs w:val="0"/>
          <w:sz w:val="32"/>
          <w:szCs w:val="32"/>
          <w:lang w:val="en-US" w:eastAsia="zh-CN"/>
        </w:rPr>
        <w:t>申报人的职称材料需要隐藏哪些个人关键敏感信息</w:t>
      </w:r>
    </w:p>
    <w:p w14:paraId="2E564B98">
      <w:pPr>
        <w:adjustRightInd w:val="0"/>
        <w:snapToGrid w:val="0"/>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根据《关于做好2025年度全省职称评审工作的通知》要求，凡涉及个人关键敏感信息均须打码隐去。主要类别为：</w:t>
      </w:r>
    </w:p>
    <w:p w14:paraId="7C762282">
      <w:pPr>
        <w:spacing w:line="54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姓名。主要包括：个人签名、笔名、代名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代字符、个人签章</w:t>
      </w:r>
      <w:r>
        <w:rPr>
          <w:rFonts w:hint="eastAsia" w:ascii="Times New Roman" w:hAnsi="Times New Roman" w:eastAsia="仿宋_GB2312" w:cs="Times New Roman"/>
          <w:sz w:val="32"/>
          <w:szCs w:val="32"/>
          <w:lang w:val="en-US" w:eastAsia="zh-CN"/>
        </w:rPr>
        <w:t>，以及汉语姓名、</w:t>
      </w:r>
      <w:r>
        <w:rPr>
          <w:rFonts w:hint="default" w:ascii="Times New Roman" w:hAnsi="Times New Roman" w:eastAsia="仿宋_GB2312" w:cs="Times New Roman"/>
          <w:sz w:val="32"/>
          <w:szCs w:val="32"/>
          <w:lang w:val="en-US" w:eastAsia="zh-CN"/>
        </w:rPr>
        <w:t>拼</w:t>
      </w:r>
      <w:r>
        <w:rPr>
          <w:rFonts w:hint="eastAsia" w:ascii="Times New Roman" w:hAnsi="Times New Roman" w:eastAsia="仿宋_GB2312" w:cs="Times New Roman"/>
          <w:sz w:val="32"/>
          <w:szCs w:val="32"/>
          <w:lang w:val="en-US" w:eastAsia="zh-CN"/>
        </w:rPr>
        <w:t>音姓名</w:t>
      </w:r>
      <w:r>
        <w:rPr>
          <w:rFonts w:hint="default" w:ascii="Times New Roman" w:hAnsi="Times New Roman" w:eastAsia="仿宋_GB2312" w:cs="Times New Roman"/>
          <w:sz w:val="32"/>
          <w:szCs w:val="32"/>
          <w:lang w:val="en-US" w:eastAsia="zh-CN"/>
        </w:rPr>
        <w:t>、英文姓名</w:t>
      </w:r>
      <w:r>
        <w:rPr>
          <w:rFonts w:hint="eastAsia" w:ascii="Times New Roman" w:hAnsi="Times New Roman" w:eastAsia="仿宋_GB2312" w:cs="Times New Roman"/>
          <w:sz w:val="32"/>
          <w:szCs w:val="32"/>
          <w:lang w:val="en-US" w:eastAsia="zh-CN"/>
        </w:rPr>
        <w:t>的全称及缩写</w:t>
      </w:r>
      <w:r>
        <w:rPr>
          <w:rFonts w:hint="default" w:ascii="Times New Roman" w:hAnsi="Times New Roman" w:eastAsia="仿宋_GB2312" w:cs="Times New Roman"/>
          <w:sz w:val="32"/>
          <w:szCs w:val="32"/>
          <w:lang w:val="en-US" w:eastAsia="zh-CN"/>
        </w:rPr>
        <w:t>等。</w:t>
      </w:r>
    </w:p>
    <w:p w14:paraId="61B0C500">
      <w:pPr>
        <w:spacing w:line="54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单位信息。主要包括：单位名称、单位地址、单位中英文全称及缩写等。</w:t>
      </w:r>
    </w:p>
    <w:p w14:paraId="4913F6D4">
      <w:pPr>
        <w:spacing w:line="54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其他身份标识。主要包括：</w:t>
      </w:r>
      <w:r>
        <w:rPr>
          <w:rFonts w:hint="eastAsia"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lang w:val="en-US" w:eastAsia="zh-CN"/>
        </w:rPr>
        <w:t>照片、身份证号、手机号码、家庭住址等。</w:t>
      </w:r>
    </w:p>
    <w:p w14:paraId="57704332">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包括但不限于以上关键敏感信息。申报人申报材料中有影响评审公平、公正的其他信息，也应隐藏。</w:t>
      </w:r>
    </w:p>
    <w:p w14:paraId="560A50F0">
      <w:pPr>
        <w:spacing w:line="540" w:lineRule="exact"/>
        <w:ind w:firstLine="626" w:firstLineChars="200"/>
        <w:rPr>
          <w:rFonts w:hint="default" w:ascii="Times New Roman" w:hAnsi="Times New Roman" w:eastAsia="仿宋_GB2312" w:cs="Times New Roman"/>
          <w:b/>
          <w:bCs/>
          <w:w w:val="98"/>
          <w:sz w:val="32"/>
          <w:szCs w:val="32"/>
          <w:lang w:val="en-US" w:eastAsia="zh-CN"/>
        </w:rPr>
      </w:pPr>
      <w:r>
        <w:rPr>
          <w:rFonts w:hint="default" w:ascii="Times New Roman" w:hAnsi="Times New Roman" w:eastAsia="仿宋_GB2312" w:cs="Times New Roman"/>
          <w:w w:val="98"/>
          <w:sz w:val="32"/>
          <w:szCs w:val="32"/>
          <w:lang w:val="en-US" w:eastAsia="zh-CN"/>
        </w:rPr>
        <w:t>个人、用人单位、地市人力资源社会保障部门及各评委会行业主管部门对申报人申报的</w:t>
      </w:r>
      <w:r>
        <w:rPr>
          <w:rFonts w:hint="eastAsia" w:ascii="Times New Roman" w:hAnsi="Times New Roman" w:eastAsia="仿宋_GB2312" w:cs="Times New Roman"/>
          <w:w w:val="98"/>
          <w:sz w:val="32"/>
          <w:szCs w:val="32"/>
          <w:lang w:val="en-US" w:eastAsia="zh-CN"/>
        </w:rPr>
        <w:t>原始件及打码件</w:t>
      </w:r>
      <w:r>
        <w:rPr>
          <w:rFonts w:hint="default" w:ascii="Times New Roman" w:hAnsi="Times New Roman" w:eastAsia="仿宋_GB2312" w:cs="Times New Roman"/>
          <w:w w:val="98"/>
          <w:sz w:val="32"/>
          <w:szCs w:val="32"/>
          <w:lang w:val="en-US" w:eastAsia="zh-CN"/>
        </w:rPr>
        <w:t>两类文件真实性负责。</w:t>
      </w:r>
    </w:p>
    <w:p w14:paraId="28E489D5">
      <w:pPr>
        <w:spacing w:line="540" w:lineRule="exact"/>
        <w:ind w:firstLine="640" w:firstLineChars="200"/>
        <w:rPr>
          <w:rFonts w:hint="eastAsia" w:ascii="黑体" w:hAnsi="黑体" w:eastAsia="黑体" w:cs="黑体"/>
          <w:b w:val="0"/>
          <w:bCs w:val="0"/>
          <w:sz w:val="32"/>
          <w:szCs w:val="32"/>
          <w:lang w:val="en-US" w:eastAsia="zh-CN"/>
        </w:rPr>
      </w:pPr>
      <w:ins w:id="6" w:author="王晓龙" w:date="2025-09-18T10:45:45Z">
        <w:r>
          <w:rPr>
            <w:rFonts w:hint="eastAsia" w:ascii="黑体" w:hAnsi="黑体" w:eastAsia="黑体" w:cs="黑体"/>
            <w:b w:val="0"/>
            <w:bCs w:val="0"/>
            <w:sz w:val="32"/>
            <w:szCs w:val="32"/>
            <w:lang w:val="en-US" w:eastAsia="zh-CN"/>
          </w:rPr>
          <w:t>二</w:t>
        </w:r>
      </w:ins>
      <w:ins w:id="7" w:author="王晓龙" w:date="2025-09-18T10:45:47Z">
        <w:r>
          <w:rPr>
            <w:rFonts w:hint="eastAsia" w:ascii="黑体" w:hAnsi="黑体" w:eastAsia="黑体" w:cs="黑体"/>
            <w:b w:val="0"/>
            <w:bCs w:val="0"/>
            <w:sz w:val="32"/>
            <w:szCs w:val="32"/>
            <w:lang w:val="en-US" w:eastAsia="zh-CN"/>
          </w:rPr>
          <w:t>、</w:t>
        </w:r>
      </w:ins>
      <w:r>
        <w:rPr>
          <w:rFonts w:hint="eastAsia" w:ascii="黑体" w:hAnsi="黑体" w:eastAsia="黑体" w:cs="黑体"/>
          <w:b w:val="0"/>
          <w:bCs w:val="0"/>
          <w:sz w:val="32"/>
          <w:szCs w:val="32"/>
          <w:lang w:val="en-US" w:eastAsia="zh-CN"/>
        </w:rPr>
        <w:t>如何打码隐去个人关键敏感信息</w:t>
      </w:r>
    </w:p>
    <w:p w14:paraId="72E4356D">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方法一：将文件材料打印成纸质稿后，用</w:t>
      </w:r>
      <w:r>
        <w:rPr>
          <w:rFonts w:hint="eastAsia" w:ascii="Times New Roman" w:hAnsi="Times New Roman" w:eastAsia="仿宋_GB2312" w:cs="Times New Roman"/>
          <w:sz w:val="32"/>
          <w:szCs w:val="32"/>
          <w:lang w:val="en-US" w:eastAsia="zh-CN"/>
        </w:rPr>
        <w:t>马克</w:t>
      </w:r>
      <w:r>
        <w:rPr>
          <w:rFonts w:hint="default" w:ascii="Times New Roman" w:hAnsi="Times New Roman" w:eastAsia="仿宋_GB2312" w:cs="Times New Roman"/>
          <w:sz w:val="32"/>
          <w:szCs w:val="32"/>
          <w:lang w:val="en-US" w:eastAsia="zh-CN"/>
        </w:rPr>
        <w:t>笔涂抹或用便签纸盖住关键敏感信息，再扫描成PDF材料后上传</w:t>
      </w:r>
      <w:r>
        <w:rPr>
          <w:rFonts w:hint="eastAsia" w:ascii="Times New Roman" w:hAnsi="Times New Roman" w:eastAsia="仿宋_GB2312" w:cs="Times New Roman"/>
          <w:sz w:val="32"/>
          <w:szCs w:val="32"/>
          <w:lang w:val="en-US" w:eastAsia="zh-CN"/>
        </w:rPr>
        <w:t>；</w:t>
      </w:r>
    </w:p>
    <w:p w14:paraId="5A5928A7">
      <w:pPr>
        <w:spacing w:line="5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方法二：图片类文件材料可选用各类画图软件，使用矩行工具框选中要打码的区域，调整填充颜色为鲜艳醒目的颜色或使用马赛克功能进行打码均可；</w:t>
      </w:r>
    </w:p>
    <w:p w14:paraId="2751BE78">
      <w:pPr>
        <w:spacing w:line="540" w:lineRule="exact"/>
        <w:ind w:firstLine="640" w:firstLineChars="200"/>
        <w:rPr>
          <w:rFonts w:hint="default"/>
          <w:sz w:val="32"/>
          <w:szCs w:val="32"/>
          <w:lang w:val="en-US" w:eastAsia="zh-CN"/>
        </w:rPr>
      </w:pPr>
      <w:r>
        <w:rPr>
          <w:rFonts w:hint="default" w:ascii="Times New Roman" w:hAnsi="Times New Roman" w:eastAsia="仿宋_GB2312" w:cs="Times New Roman"/>
          <w:sz w:val="32"/>
          <w:szCs w:val="32"/>
          <w:lang w:val="en-US" w:eastAsia="zh-CN"/>
        </w:rPr>
        <w:t>方法三：PDF文件材料可以使用各类PDF编辑工具对个人敏感信息进行打码。</w:t>
      </w:r>
    </w:p>
    <w:sectPr>
      <w:pgSz w:w="11906" w:h="16838"/>
      <w:pgMar w:top="1984" w:right="136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晓龙">
    <w15:presenceInfo w15:providerId="None" w15:userId="王晓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8715F"/>
    <w:rsid w:val="06BD229F"/>
    <w:rsid w:val="09795283"/>
    <w:rsid w:val="10470BDA"/>
    <w:rsid w:val="146936B9"/>
    <w:rsid w:val="27FB9BD4"/>
    <w:rsid w:val="2BF98733"/>
    <w:rsid w:val="2EC102CF"/>
    <w:rsid w:val="2F7B7BAB"/>
    <w:rsid w:val="30C223E1"/>
    <w:rsid w:val="33247F42"/>
    <w:rsid w:val="37BF59AD"/>
    <w:rsid w:val="46A95479"/>
    <w:rsid w:val="4C914429"/>
    <w:rsid w:val="4FCDD77B"/>
    <w:rsid w:val="536E6077"/>
    <w:rsid w:val="57EBF361"/>
    <w:rsid w:val="595AB8F9"/>
    <w:rsid w:val="5BFD6AD9"/>
    <w:rsid w:val="5CA856CE"/>
    <w:rsid w:val="66F2CA23"/>
    <w:rsid w:val="67A9BD20"/>
    <w:rsid w:val="69F8715F"/>
    <w:rsid w:val="6D681DC2"/>
    <w:rsid w:val="6E66897A"/>
    <w:rsid w:val="6ED62632"/>
    <w:rsid w:val="6EDB6575"/>
    <w:rsid w:val="6FBF052C"/>
    <w:rsid w:val="75FFA507"/>
    <w:rsid w:val="76BC39D2"/>
    <w:rsid w:val="77AE851C"/>
    <w:rsid w:val="794FF415"/>
    <w:rsid w:val="79F62EF9"/>
    <w:rsid w:val="7AEF7575"/>
    <w:rsid w:val="7BDFA039"/>
    <w:rsid w:val="7DF2AD09"/>
    <w:rsid w:val="7ECD2392"/>
    <w:rsid w:val="7EFB62CC"/>
    <w:rsid w:val="7F37AB5D"/>
    <w:rsid w:val="7F462D65"/>
    <w:rsid w:val="7FAFAE57"/>
    <w:rsid w:val="7FEE5A1B"/>
    <w:rsid w:val="A7E5CB98"/>
    <w:rsid w:val="AEDF9A3F"/>
    <w:rsid w:val="B7DF2D0E"/>
    <w:rsid w:val="BBF3ACE6"/>
    <w:rsid w:val="BBFF1C47"/>
    <w:rsid w:val="BFF79D21"/>
    <w:rsid w:val="CB7D3C19"/>
    <w:rsid w:val="CEFBCE42"/>
    <w:rsid w:val="CF99670E"/>
    <w:rsid w:val="D79F8E0E"/>
    <w:rsid w:val="D7DBFCD7"/>
    <w:rsid w:val="DABB0F3F"/>
    <w:rsid w:val="DB7A2AC2"/>
    <w:rsid w:val="DEFBFAA1"/>
    <w:rsid w:val="DFDB4625"/>
    <w:rsid w:val="EA3C7EF3"/>
    <w:rsid w:val="EBDB2228"/>
    <w:rsid w:val="EF6D705D"/>
    <w:rsid w:val="EFF9ABF2"/>
    <w:rsid w:val="F9F2C7DA"/>
    <w:rsid w:val="FAF7518D"/>
    <w:rsid w:val="FDB79D89"/>
    <w:rsid w:val="FFFF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300" w:after="105" w:line="19" w:lineRule="atLeast"/>
      <w:jc w:val="left"/>
      <w:outlineLvl w:val="2"/>
    </w:pPr>
    <w:rPr>
      <w:rFonts w:ascii="宋体" w:hAnsi="宋体" w:eastAsia="等线" w:cs="宋体"/>
      <w:b/>
      <w:kern w:val="0"/>
      <w:sz w:val="24"/>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493</Characters>
  <Lines>0</Lines>
  <Paragraphs>0</Paragraphs>
  <TotalTime>0</TotalTime>
  <ScaleCrop>false</ScaleCrop>
  <LinksUpToDate>false</LinksUpToDate>
  <CharactersWithSpaces>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2025-08-15T23:47:00Z</dcterms:created>
  <dc:creator>L</dc:creator>
  <cp:lastModifiedBy>天涯</cp:lastModifiedBy>
  <cp:lastPrinted>2025-09-16T11:50:00Z</cp:lastPrinted>
  <dcterms:modified xsi:type="dcterms:W3CDTF">2025-10-10T08:05:47Z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D5B4BF64BD0F4BCAA9BB4D521F4CBA4A_11</vt:lpwstr>
  </property>
  <property fmtid="{D5CDD505-2E9C-101B-9397-08002B2CF9AE}" pid="4" name="KSOTemplateDocerSaveRecord">
    <vt:lpwstr>eyJoZGlkIjoiNjlmYWZjN2VmOTg2NmZkYTRkZGVkNzViYmJmMTMyOTkiLCJ1c2VySWQiOiI0NDQ2MDU3NDEifQ==</vt:lpwstr>
  </property>
</Properties>
</file>